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B59C6" w14:textId="77777777" w:rsidR="005D4B7E" w:rsidRDefault="005D4B7E">
      <w:pPr>
        <w:spacing w:after="0"/>
        <w:rPr>
          <w:rFonts w:ascii="Arial" w:eastAsia="Arial" w:hAnsi="Arial" w:cs="Arial"/>
        </w:rPr>
      </w:pPr>
    </w:p>
    <w:p w14:paraId="327FDB85" w14:textId="77777777" w:rsidR="002F1F1A" w:rsidRPr="002F1F1A" w:rsidRDefault="002F1F1A" w:rsidP="002F1F1A">
      <w:pPr>
        <w:spacing w:after="0"/>
      </w:pPr>
    </w:p>
    <w:p w14:paraId="6E1547F1" w14:textId="2413D0BD" w:rsidR="002F1F1A" w:rsidRPr="002F1F1A" w:rsidRDefault="00491C18" w:rsidP="002F1F1A">
      <w:pPr>
        <w:spacing w:after="0"/>
      </w:pPr>
      <w:del w:id="0" w:author="Emma Jones" w:date="2026-03-09T09:31:00Z" w16du:dateUtc="2026-03-08T23:31:00Z">
        <w:r w:rsidDel="00400D40">
          <w:delText>12 February</w:delText>
        </w:r>
      </w:del>
      <w:ins w:id="1" w:author="Emma Jones" w:date="2026-03-09T09:31:00Z" w16du:dateUtc="2026-03-08T23:31:00Z">
        <w:r w:rsidR="00400D40">
          <w:t>09</w:t>
        </w:r>
      </w:ins>
      <w:ins w:id="2" w:author="Emma Jones" w:date="2026-03-09T09:32:00Z" w16du:dateUtc="2026-03-08T23:32:00Z">
        <w:r w:rsidR="00400D40">
          <w:t xml:space="preserve"> March</w:t>
        </w:r>
      </w:ins>
      <w:r>
        <w:t xml:space="preserve"> 2026</w:t>
      </w:r>
    </w:p>
    <w:p w14:paraId="7284473A" w14:textId="77777777" w:rsidR="002F1F1A" w:rsidRPr="002F1F1A" w:rsidRDefault="002F1F1A" w:rsidP="002F1F1A">
      <w:pPr>
        <w:spacing w:after="0"/>
      </w:pPr>
    </w:p>
    <w:p w14:paraId="57AD832A" w14:textId="29C84805" w:rsidR="002F1F1A" w:rsidRPr="002F1F1A" w:rsidRDefault="002F1F1A" w:rsidP="002F1F1A">
      <w:pPr>
        <w:spacing w:after="0"/>
      </w:pPr>
      <w:r w:rsidRPr="002F1F1A">
        <w:t xml:space="preserve">Dear </w:t>
      </w:r>
      <w:r w:rsidR="00491C18">
        <w:t>Members of the Media</w:t>
      </w:r>
      <w:r w:rsidRPr="002F1F1A">
        <w:t>,</w:t>
      </w:r>
    </w:p>
    <w:p w14:paraId="368DCF48" w14:textId="2A5474F5" w:rsidR="002F1F1A" w:rsidRPr="002F1F1A" w:rsidRDefault="002F1F1A" w:rsidP="002F1F1A">
      <w:pPr>
        <w:pStyle w:val="Heading2"/>
        <w:rPr>
          <w:rFonts w:eastAsia="Arial"/>
        </w:rPr>
      </w:pPr>
      <w:r w:rsidRPr="002F1F1A">
        <w:t xml:space="preserve">RE: </w:t>
      </w:r>
      <w:r w:rsidR="00491C18">
        <w:t xml:space="preserve">Community Notice - </w:t>
      </w:r>
      <w:r w:rsidR="00491C18" w:rsidRPr="00491C18">
        <w:t>River Erosion Reconnaissance - Post Topical Cyclone Koji</w:t>
      </w:r>
      <w:ins w:id="3" w:author="Emma Jones" w:date="2026-03-09T09:32:00Z" w16du:dateUtc="2026-03-08T23:32:00Z">
        <w:r w:rsidR="00400D40">
          <w:t xml:space="preserve"> and </w:t>
        </w:r>
      </w:ins>
      <w:ins w:id="4" w:author="Emma Jones" w:date="2026-03-09T09:33:00Z" w16du:dateUtc="2026-03-08T23:33:00Z">
        <w:r w:rsidR="00400D40">
          <w:t>Wet Seaso</w:t>
        </w:r>
      </w:ins>
      <w:ins w:id="5" w:author="Emma Jones" w:date="2026-03-09T09:34:00Z" w16du:dateUtc="2026-03-08T23:34:00Z">
        <w:r w:rsidR="00400D40">
          <w:t>n</w:t>
        </w:r>
      </w:ins>
      <w:ins w:id="6" w:author="Emma Jones" w:date="2026-03-09T09:32:00Z" w16du:dateUtc="2026-03-08T23:32:00Z">
        <w:r w:rsidR="00400D40">
          <w:t xml:space="preserve"> Flooding </w:t>
        </w:r>
      </w:ins>
    </w:p>
    <w:p w14:paraId="7955BBA5" w14:textId="77777777" w:rsidR="002F1F1A" w:rsidRPr="002F1F1A" w:rsidRDefault="002F1F1A" w:rsidP="002F1F1A">
      <w:pPr>
        <w:spacing w:after="0"/>
      </w:pPr>
    </w:p>
    <w:p w14:paraId="6E1DA70C" w14:textId="7D72DF76" w:rsidR="00491C18" w:rsidRDefault="00491C18" w:rsidP="00491C18">
      <w:pPr>
        <w:spacing w:after="0"/>
      </w:pPr>
      <w:r>
        <w:t xml:space="preserve">On </w:t>
      </w:r>
      <w:del w:id="7" w:author="Emma Jones" w:date="2026-03-09T09:32:00Z" w16du:dateUtc="2026-03-08T23:32:00Z">
        <w:r w:rsidDel="00400D40">
          <w:delText>February 17th</w:delText>
        </w:r>
      </w:del>
      <w:ins w:id="8" w:author="Emma Jones" w:date="2026-03-09T09:32:00Z" w16du:dateUtc="2026-03-08T23:32:00Z">
        <w:r w:rsidR="00400D40">
          <w:t>March 11</w:t>
        </w:r>
      </w:ins>
      <w:ins w:id="9" w:author="Emma Jones" w:date="2026-03-09T09:33:00Z" w16du:dateUtc="2026-03-08T23:33:00Z">
        <w:r w:rsidR="00400D40">
          <w:t>th</w:t>
        </w:r>
      </w:ins>
      <w:r>
        <w:t xml:space="preserve"> from 7am-5pm Reef Catchments will be conducting aerial river surveys, aimed at assessing flood damage post Tropical Cyclone Koji</w:t>
      </w:r>
      <w:ins w:id="10" w:author="Emma Jones" w:date="2026-03-09T09:33:00Z" w16du:dateUtc="2026-03-08T23:33:00Z">
        <w:r w:rsidR="00400D40">
          <w:t xml:space="preserve"> and recent </w:t>
        </w:r>
      </w:ins>
      <w:ins w:id="11" w:author="Emma Jones" w:date="2026-03-09T09:34:00Z" w16du:dateUtc="2026-03-08T23:34:00Z">
        <w:r w:rsidR="00400D40">
          <w:t>w</w:t>
        </w:r>
      </w:ins>
      <w:ins w:id="12" w:author="Emma Jones" w:date="2026-03-09T09:33:00Z" w16du:dateUtc="2026-03-08T23:33:00Z">
        <w:r w:rsidR="00400D40">
          <w:t xml:space="preserve">et </w:t>
        </w:r>
      </w:ins>
      <w:ins w:id="13" w:author="Emma Jones" w:date="2026-03-09T09:34:00Z" w16du:dateUtc="2026-03-08T23:34:00Z">
        <w:r w:rsidR="00400D40">
          <w:t>s</w:t>
        </w:r>
      </w:ins>
      <w:ins w:id="14" w:author="Emma Jones" w:date="2026-03-09T09:33:00Z" w16du:dateUtc="2026-03-08T23:33:00Z">
        <w:r w:rsidR="00400D40">
          <w:t>eason flooding</w:t>
        </w:r>
      </w:ins>
      <w:r>
        <w:t>. A helicopter will be used to survey waterways across the region.</w:t>
      </w:r>
    </w:p>
    <w:p w14:paraId="3FF995F8" w14:textId="77777777" w:rsidR="00491C18" w:rsidRDefault="00491C18" w:rsidP="00491C18">
      <w:pPr>
        <w:spacing w:after="0"/>
      </w:pPr>
    </w:p>
    <w:p w14:paraId="029E6E6D" w14:textId="7D7D23D8" w:rsidR="00491C18" w:rsidRDefault="00491C18" w:rsidP="00491C18">
      <w:pPr>
        <w:spacing w:after="0"/>
      </w:pPr>
      <w:r>
        <w:t>This operation is being carried out in response to Cyclone Kojii’s extreme flooding impacts</w:t>
      </w:r>
      <w:ins w:id="15" w:author="Emma Jones" w:date="2026-03-09T09:34:00Z" w16du:dateUtc="2026-03-08T23:34:00Z">
        <w:r w:rsidR="00400D40">
          <w:t xml:space="preserve">, on-going intense rainfall </w:t>
        </w:r>
      </w:ins>
      <w:del w:id="16" w:author="Emma Jones" w:date="2026-03-09T09:34:00Z" w16du:dateUtc="2026-03-08T23:34:00Z">
        <w:r w:rsidDel="00400D40">
          <w:delText xml:space="preserve"> </w:delText>
        </w:r>
      </w:del>
      <w:r>
        <w:t>and landholder feedback on widespread damage, across waterways within the Proserpine, O’Connell, and Pioneer basins.</w:t>
      </w:r>
    </w:p>
    <w:p w14:paraId="12F568CA" w14:textId="77777777" w:rsidR="00491C18" w:rsidRDefault="00491C18" w:rsidP="00491C18">
      <w:pPr>
        <w:spacing w:after="0"/>
      </w:pPr>
    </w:p>
    <w:p w14:paraId="12FEF0D7" w14:textId="64FB2CE0" w:rsidR="00491C18" w:rsidRDefault="00491C18" w:rsidP="00491C18">
      <w:pPr>
        <w:spacing w:after="0"/>
      </w:pPr>
      <w:r>
        <w:t>The purpose of the mission is to document locations and capture images of riverine and/or gully erosion across the landscape. </w:t>
      </w:r>
    </w:p>
    <w:p w14:paraId="0685E1C4" w14:textId="77777777" w:rsidR="00491C18" w:rsidRDefault="00491C18" w:rsidP="00491C18">
      <w:pPr>
        <w:spacing w:after="0"/>
      </w:pPr>
    </w:p>
    <w:p w14:paraId="596A2626" w14:textId="6BC1D7EF" w:rsidR="00491C18" w:rsidRDefault="00491C18" w:rsidP="00491C18">
      <w:pPr>
        <w:spacing w:after="0"/>
      </w:pPr>
      <w:r>
        <w:t>Community members may notice low-level helicopter activity along rivers and streams during the day. This is a planned operation, and no action is required from the public.</w:t>
      </w:r>
    </w:p>
    <w:p w14:paraId="6F5829CC" w14:textId="77777777" w:rsidR="00491C18" w:rsidRDefault="00491C18" w:rsidP="00491C18">
      <w:pPr>
        <w:spacing w:after="0"/>
      </w:pPr>
    </w:p>
    <w:p w14:paraId="0B35A877" w14:textId="30CA6647" w:rsidR="00491C18" w:rsidRDefault="00491C18" w:rsidP="00491C18">
      <w:pPr>
        <w:spacing w:after="0"/>
      </w:pPr>
      <w:r w:rsidRPr="00491C18">
        <w:t>We invite local media outlets to share this notice in community updates or public announcements where appropriate, to help ensure residents are aware of the planned helicopter activity and the purpose of the survey operations.</w:t>
      </w:r>
    </w:p>
    <w:p w14:paraId="0CCC1E18" w14:textId="77777777" w:rsidR="00491C18" w:rsidRDefault="00491C18" w:rsidP="00491C18">
      <w:pPr>
        <w:spacing w:after="0"/>
      </w:pPr>
    </w:p>
    <w:p w14:paraId="690C9583" w14:textId="5932CC15" w:rsidR="002F1F1A" w:rsidRDefault="00491C18" w:rsidP="00491C18">
      <w:pPr>
        <w:spacing w:after="0"/>
      </w:pPr>
      <w:r>
        <w:t>Thank you for your understanding and support as we work to assess impacts and plan future recovery and mitigation efforts.</w:t>
      </w:r>
    </w:p>
    <w:p w14:paraId="2417BEB9" w14:textId="77777777" w:rsidR="00491C18" w:rsidRDefault="00491C18" w:rsidP="00491C18">
      <w:pPr>
        <w:spacing w:after="0"/>
      </w:pPr>
    </w:p>
    <w:p w14:paraId="22D0A413" w14:textId="5F7F62B0" w:rsidR="002F1F1A" w:rsidRDefault="00491C18" w:rsidP="002F1F1A">
      <w:pPr>
        <w:spacing w:after="0"/>
      </w:pPr>
      <w:r>
        <w:t xml:space="preserve">For further information or media enquiries, please contact </w:t>
      </w:r>
      <w:hyperlink r:id="rId10" w:history="1">
        <w:r w:rsidRPr="002C1B04">
          <w:rPr>
            <w:rStyle w:val="Hyperlink"/>
          </w:rPr>
          <w:t>communications@reefcatchments.com</w:t>
        </w:r>
      </w:hyperlink>
      <w:r>
        <w:t>.</w:t>
      </w:r>
    </w:p>
    <w:p w14:paraId="6A287DBC" w14:textId="77777777" w:rsidR="00491C18" w:rsidRPr="002F1F1A" w:rsidRDefault="00491C18" w:rsidP="002F1F1A">
      <w:pPr>
        <w:spacing w:after="0"/>
      </w:pPr>
    </w:p>
    <w:p w14:paraId="39332C71" w14:textId="77777777" w:rsidR="002F1F1A" w:rsidRPr="002F1F1A" w:rsidRDefault="002F1F1A" w:rsidP="002F1F1A">
      <w:pPr>
        <w:spacing w:after="0"/>
      </w:pPr>
      <w:r w:rsidRPr="002F1F1A">
        <w:t>Yours Sincerely,</w:t>
      </w:r>
    </w:p>
    <w:p w14:paraId="65882E6E" w14:textId="4E343944" w:rsidR="002F1F1A" w:rsidRPr="002F1F1A" w:rsidRDefault="00491C18" w:rsidP="002F1F1A">
      <w:pPr>
        <w:spacing w:after="0"/>
      </w:pPr>
      <w:r>
        <w:t>Jamie-Lee Carter</w:t>
      </w:r>
    </w:p>
    <w:p w14:paraId="346A164A" w14:textId="00E68539" w:rsidR="002F1F1A" w:rsidRDefault="00491C18" w:rsidP="002F1F1A">
      <w:pPr>
        <w:spacing w:after="0"/>
      </w:pPr>
      <w:r>
        <w:t>Communications and Media Officer</w:t>
      </w:r>
    </w:p>
    <w:p w14:paraId="64E5F709" w14:textId="77777777" w:rsidR="002F1F1A" w:rsidRDefault="002F1F1A" w:rsidP="002F1F1A">
      <w:pPr>
        <w:spacing w:after="0"/>
      </w:pPr>
      <w:r w:rsidRPr="002F1F1A">
        <w:t>Reef Catchments (Mackay Whitsunday Isaac) Limited</w:t>
      </w:r>
    </w:p>
    <w:p w14:paraId="592A7AFD" w14:textId="77777777" w:rsidR="005D4B7E" w:rsidRPr="006447C8" w:rsidRDefault="005D4B7E" w:rsidP="004B4733">
      <w:pPr>
        <w:rPr>
          <w:rFonts w:asciiTheme="minorHAnsi" w:eastAsia="Arial" w:hAnsiTheme="minorHAnsi" w:cstheme="minorHAnsi"/>
        </w:rPr>
      </w:pPr>
    </w:p>
    <w:sectPr w:rsidR="005D4B7E" w:rsidRPr="006447C8" w:rsidSect="00E21327">
      <w:headerReference w:type="default" r:id="rId11"/>
      <w:footerReference w:type="default" r:id="rId12"/>
      <w:headerReference w:type="first" r:id="rId13"/>
      <w:footerReference w:type="first" r:id="rId14"/>
      <w:pgSz w:w="11907" w:h="16839"/>
      <w:pgMar w:top="2268" w:right="1077" w:bottom="1418" w:left="1077" w:header="57"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D49B1" w14:textId="77777777" w:rsidR="00F335C6" w:rsidRDefault="00F335C6">
      <w:pPr>
        <w:spacing w:after="0"/>
      </w:pPr>
      <w:r>
        <w:separator/>
      </w:r>
    </w:p>
  </w:endnote>
  <w:endnote w:type="continuationSeparator" w:id="0">
    <w:p w14:paraId="509A9860" w14:textId="77777777" w:rsidR="00F335C6" w:rsidRDefault="00F335C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re Franklin Medium">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24917" w14:textId="77777777" w:rsidR="00EA28C9" w:rsidRDefault="00EA28C9">
    <w:pPr>
      <w:pStyle w:val="Footer"/>
    </w:pPr>
    <w:r>
      <w:rPr>
        <w:noProof/>
        <w:color w:val="000000"/>
        <w:szCs w:val="24"/>
      </w:rPr>
      <w:drawing>
        <wp:anchor distT="0" distB="0" distL="114300" distR="114300" simplePos="0" relativeHeight="251664384" behindDoc="0" locked="0" layoutInCell="1" allowOverlap="1" wp14:anchorId="239755CB" wp14:editId="6B0B9F14">
          <wp:simplePos x="0" y="0"/>
          <wp:positionH relativeFrom="column">
            <wp:posOffset>5293149</wp:posOffset>
          </wp:positionH>
          <wp:positionV relativeFrom="paragraph">
            <wp:posOffset>-89324</wp:posOffset>
          </wp:positionV>
          <wp:extent cx="1092200" cy="627380"/>
          <wp:effectExtent l="0" t="0" r="0" b="0"/>
          <wp:wrapNone/>
          <wp:docPr id="6" name="image1.jpg" descr="A logo with colorful waves&#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6" name="image1.jpg" descr="A logo with colorful waves&#10;&#10;Description automatically generated with medium confidence"/>
                  <pic:cNvPicPr preferRelativeResize="0"/>
                </pic:nvPicPr>
                <pic:blipFill rotWithShape="1">
                  <a:blip r:embed="rId1">
                    <a:extLst>
                      <a:ext uri="{28A0092B-C50C-407E-A947-70E740481C1C}">
                        <a14:useLocalDpi xmlns:a14="http://schemas.microsoft.com/office/drawing/2010/main" val="0"/>
                      </a:ext>
                    </a:extLst>
                  </a:blip>
                  <a:srcRect r="14731"/>
                  <a:stretch/>
                </pic:blipFill>
                <pic:spPr bwMode="auto">
                  <a:xfrm>
                    <a:off x="0" y="0"/>
                    <a:ext cx="1092200" cy="6273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1" locked="0" layoutInCell="1" allowOverlap="1" wp14:anchorId="767D8220" wp14:editId="63FC13F0">
          <wp:simplePos x="0" y="0"/>
          <wp:positionH relativeFrom="page">
            <wp:posOffset>635</wp:posOffset>
          </wp:positionH>
          <wp:positionV relativeFrom="paragraph">
            <wp:posOffset>44662</wp:posOffset>
          </wp:positionV>
          <wp:extent cx="7560000" cy="759600"/>
          <wp:effectExtent l="0" t="0" r="0" b="2540"/>
          <wp:wrapNone/>
          <wp:docPr id="682927859" name="Picture 682927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88391" name="Picture 62288391"/>
                  <pic:cNvPicPr/>
                </pic:nvPicPr>
                <pic:blipFill>
                  <a:blip r:embed="rId2">
                    <a:extLst>
                      <a:ext uri="{28A0092B-C50C-407E-A947-70E740481C1C}">
                        <a14:useLocalDpi xmlns:a14="http://schemas.microsoft.com/office/drawing/2010/main" val="0"/>
                      </a:ext>
                    </a:extLst>
                  </a:blip>
                  <a:stretch>
                    <a:fillRect/>
                  </a:stretch>
                </pic:blipFill>
                <pic:spPr>
                  <a:xfrm>
                    <a:off x="0" y="0"/>
                    <a:ext cx="7560000" cy="759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2FD27" w14:textId="77777777" w:rsidR="00EA28C9" w:rsidRDefault="00EA28C9">
    <w:pPr>
      <w:pStyle w:val="Footer"/>
    </w:pPr>
    <w:r>
      <w:rPr>
        <w:noProof/>
      </w:rPr>
      <mc:AlternateContent>
        <mc:Choice Requires="wps">
          <w:drawing>
            <wp:anchor distT="0" distB="0" distL="114300" distR="114300" simplePos="0" relativeHeight="251665408" behindDoc="0" locked="0" layoutInCell="1" allowOverlap="1" wp14:anchorId="68425D1B" wp14:editId="669D72E5">
              <wp:simplePos x="0" y="0"/>
              <wp:positionH relativeFrom="page">
                <wp:posOffset>956310</wp:posOffset>
              </wp:positionH>
              <wp:positionV relativeFrom="paragraph">
                <wp:posOffset>60748</wp:posOffset>
              </wp:positionV>
              <wp:extent cx="5648400" cy="558000"/>
              <wp:effectExtent l="0" t="0" r="0" b="0"/>
              <wp:wrapNone/>
              <wp:docPr id="269985597" name="Text Box 4"/>
              <wp:cNvGraphicFramePr/>
              <a:graphic xmlns:a="http://schemas.openxmlformats.org/drawingml/2006/main">
                <a:graphicData uri="http://schemas.microsoft.com/office/word/2010/wordprocessingShape">
                  <wps:wsp>
                    <wps:cNvSpPr txBox="1"/>
                    <wps:spPr>
                      <a:xfrm>
                        <a:off x="0" y="0"/>
                        <a:ext cx="5648400" cy="558000"/>
                      </a:xfrm>
                      <a:prstGeom prst="rect">
                        <a:avLst/>
                      </a:prstGeom>
                      <a:noFill/>
                      <a:ln w="6350">
                        <a:noFill/>
                      </a:ln>
                    </wps:spPr>
                    <wps:txbx>
                      <w:txbxContent>
                        <w:p w14:paraId="77DA2B22" w14:textId="77777777" w:rsidR="00EA28C9" w:rsidRPr="00EA28C9" w:rsidRDefault="00EA28C9" w:rsidP="00EA28C9">
                          <w:pPr>
                            <w:spacing w:after="0" w:line="275" w:lineRule="auto"/>
                            <w:jc w:val="center"/>
                            <w:textDirection w:val="btLr"/>
                            <w:rPr>
                              <w:rFonts w:cs="Calibri"/>
                            </w:rPr>
                          </w:pPr>
                          <w:r w:rsidRPr="00EA28C9">
                            <w:rPr>
                              <w:rFonts w:cs="Calibri"/>
                              <w:color w:val="005596"/>
                              <w:sz w:val="16"/>
                            </w:rPr>
                            <w:t>Reef Catchments (Mackay Whitsunday Isaac) Limited</w:t>
                          </w:r>
                          <w:r>
                            <w:rPr>
                              <w:rFonts w:cs="Calibri"/>
                              <w:color w:val="005596"/>
                              <w:sz w:val="16"/>
                            </w:rPr>
                            <w:t xml:space="preserve"> | </w:t>
                          </w:r>
                          <w:r w:rsidRPr="00EA28C9">
                            <w:rPr>
                              <w:rFonts w:cs="Calibri"/>
                              <w:color w:val="005596"/>
                              <w:sz w:val="16"/>
                            </w:rPr>
                            <w:t xml:space="preserve">A C N: 147 167 </w:t>
                          </w:r>
                          <w:proofErr w:type="gramStart"/>
                          <w:r w:rsidRPr="00EA28C9">
                            <w:rPr>
                              <w:rFonts w:cs="Calibri"/>
                              <w:color w:val="005596"/>
                              <w:sz w:val="16"/>
                            </w:rPr>
                            <w:t>502</w:t>
                          </w:r>
                          <w:r>
                            <w:rPr>
                              <w:rFonts w:cs="Calibri"/>
                              <w:color w:val="005596"/>
                              <w:sz w:val="16"/>
                            </w:rPr>
                            <w:t xml:space="preserve">  |</w:t>
                          </w:r>
                          <w:proofErr w:type="gramEnd"/>
                          <w:r w:rsidRPr="00EA28C9">
                            <w:rPr>
                              <w:rFonts w:cs="Calibri"/>
                              <w:color w:val="005596"/>
                              <w:sz w:val="16"/>
                            </w:rPr>
                            <w:t xml:space="preserve"> ABN: 26 873 357 348</w:t>
                          </w:r>
                        </w:p>
                        <w:p w14:paraId="07B5A20E" w14:textId="77777777" w:rsidR="00EA28C9" w:rsidRPr="00EA28C9" w:rsidRDefault="00EA28C9" w:rsidP="00EA28C9">
                          <w:pPr>
                            <w:spacing w:after="0" w:line="275" w:lineRule="auto"/>
                            <w:jc w:val="center"/>
                            <w:textDirection w:val="btLr"/>
                            <w:rPr>
                              <w:rFonts w:cs="Calibri"/>
                            </w:rPr>
                          </w:pPr>
                          <w:r w:rsidRPr="00EA28C9">
                            <w:rPr>
                              <w:rFonts w:cs="Calibri"/>
                              <w:color w:val="005596"/>
                              <w:sz w:val="16"/>
                            </w:rPr>
                            <w:t>Suite1/85 Gordon Street</w:t>
                          </w:r>
                          <w:r>
                            <w:rPr>
                              <w:rFonts w:cs="Calibri"/>
                              <w:color w:val="005596"/>
                              <w:sz w:val="16"/>
                            </w:rPr>
                            <w:t xml:space="preserve"> </w:t>
                          </w:r>
                          <w:proofErr w:type="gramStart"/>
                          <w:r>
                            <w:rPr>
                              <w:rFonts w:cs="Calibri"/>
                              <w:color w:val="005596"/>
                              <w:sz w:val="16"/>
                            </w:rPr>
                            <w:t xml:space="preserve">|  </w:t>
                          </w:r>
                          <w:r w:rsidRPr="00EA28C9">
                            <w:rPr>
                              <w:rFonts w:cs="Calibri"/>
                              <w:color w:val="005596"/>
                              <w:sz w:val="16"/>
                            </w:rPr>
                            <w:t>PO</w:t>
                          </w:r>
                          <w:proofErr w:type="gramEnd"/>
                          <w:r w:rsidRPr="00EA28C9">
                            <w:rPr>
                              <w:rFonts w:cs="Calibri"/>
                              <w:color w:val="005596"/>
                              <w:sz w:val="16"/>
                            </w:rPr>
                            <w:t xml:space="preserve"> Box 815</w:t>
                          </w:r>
                          <w:r>
                            <w:rPr>
                              <w:rFonts w:cs="Calibri"/>
                              <w:color w:val="005596"/>
                              <w:sz w:val="16"/>
                            </w:rPr>
                            <w:t xml:space="preserve"> </w:t>
                          </w:r>
                          <w:r w:rsidRPr="00EA28C9">
                            <w:rPr>
                              <w:rFonts w:cs="Calibri"/>
                              <w:color w:val="005596"/>
                              <w:sz w:val="16"/>
                            </w:rPr>
                            <w:t>Mackay QLD 4740</w:t>
                          </w:r>
                          <w:r>
                            <w:rPr>
                              <w:rFonts w:cs="Calibri"/>
                              <w:color w:val="005596"/>
                              <w:sz w:val="16"/>
                            </w:rPr>
                            <w:t xml:space="preserve"> | </w:t>
                          </w:r>
                          <w:r w:rsidRPr="00EA28C9">
                            <w:rPr>
                              <w:rFonts w:cs="Calibri"/>
                              <w:color w:val="005596"/>
                              <w:sz w:val="16"/>
                            </w:rPr>
                            <w:t>PH</w:t>
                          </w:r>
                          <w:proofErr w:type="gramStart"/>
                          <w:r w:rsidRPr="00EA28C9">
                            <w:rPr>
                              <w:rFonts w:cs="Calibri"/>
                              <w:color w:val="005596"/>
                              <w:sz w:val="16"/>
                            </w:rPr>
                            <w:t>:  (</w:t>
                          </w:r>
                          <w:proofErr w:type="gramEnd"/>
                          <w:r w:rsidRPr="00EA28C9">
                            <w:rPr>
                              <w:rFonts w:cs="Calibri"/>
                              <w:color w:val="005596"/>
                              <w:sz w:val="16"/>
                            </w:rPr>
                            <w:t>07) 4968 4200</w:t>
                          </w:r>
                          <w:r w:rsidRPr="00EA28C9">
                            <w:rPr>
                              <w:rFonts w:cs="Calibri"/>
                              <w:color w:val="005596"/>
                              <w:sz w:val="16"/>
                            </w:rPr>
                            <w:br/>
                            <w:t>www.reefcatchments.com.au</w:t>
                          </w:r>
                        </w:p>
                        <w:p w14:paraId="5E16995F" w14:textId="77777777" w:rsidR="00EA28C9" w:rsidRDefault="00EA28C9" w:rsidP="00EA28C9">
                          <w:pPr>
                            <w:spacing w:after="0" w:line="275" w:lineRule="auto"/>
                            <w:jc w:val="center"/>
                            <w:textDirection w:val="btLr"/>
                          </w:pPr>
                        </w:p>
                        <w:p w14:paraId="2406CABF" w14:textId="77777777" w:rsidR="00EA28C9" w:rsidRDefault="00EA28C9" w:rsidP="00EA28C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425D1B" id="_x0000_t202" coordsize="21600,21600" o:spt="202" path="m,l,21600r21600,l21600,xe">
              <v:stroke joinstyle="miter"/>
              <v:path gradientshapeok="t" o:connecttype="rect"/>
            </v:shapetype>
            <v:shape id="Text Box 4" o:spid="_x0000_s1026" type="#_x0000_t202" style="position:absolute;margin-left:75.3pt;margin-top:4.8pt;width:444.75pt;height:43.9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" filled="f" stroked="f" strokeweight=".5pt">
              <v:textbox>
                <w:txbxContent>
                  <w:p w14:paraId="77DA2B22" w14:textId="77777777" w:rsidR="00EA28C9" w:rsidRPr="00EA28C9" w:rsidRDefault="00EA28C9" w:rsidP="00EA28C9">
                    <w:pPr>
                      <w:spacing w:after="0" w:line="275" w:lineRule="auto"/>
                      <w:jc w:val="center"/>
                      <w:textDirection w:val="btLr"/>
                      <w:rPr>
                        <w:rFonts w:cs="Calibri"/>
                      </w:rPr>
                    </w:pPr>
                    <w:r w:rsidRPr="00EA28C9">
                      <w:rPr>
                        <w:rFonts w:cs="Calibri"/>
                        <w:color w:val="005596"/>
                        <w:sz w:val="16"/>
                      </w:rPr>
                      <w:t>Reef Catchments (Mackay Whitsunday Isaac) Limited</w:t>
                    </w:r>
                    <w:r>
                      <w:rPr>
                        <w:rFonts w:cs="Calibri"/>
                        <w:color w:val="005596"/>
                        <w:sz w:val="16"/>
                      </w:rPr>
                      <w:t xml:space="preserve"> | </w:t>
                    </w:r>
                    <w:r w:rsidRPr="00EA28C9">
                      <w:rPr>
                        <w:rFonts w:cs="Calibri"/>
                        <w:color w:val="005596"/>
                        <w:sz w:val="16"/>
                      </w:rPr>
                      <w:t xml:space="preserve">A C N: 147 167 </w:t>
                    </w:r>
                    <w:proofErr w:type="gramStart"/>
                    <w:r w:rsidRPr="00EA28C9">
                      <w:rPr>
                        <w:rFonts w:cs="Calibri"/>
                        <w:color w:val="005596"/>
                        <w:sz w:val="16"/>
                      </w:rPr>
                      <w:t>502</w:t>
                    </w:r>
                    <w:r>
                      <w:rPr>
                        <w:rFonts w:cs="Calibri"/>
                        <w:color w:val="005596"/>
                        <w:sz w:val="16"/>
                      </w:rPr>
                      <w:t xml:space="preserve">  |</w:t>
                    </w:r>
                    <w:proofErr w:type="gramEnd"/>
                    <w:r w:rsidRPr="00EA28C9">
                      <w:rPr>
                        <w:rFonts w:cs="Calibri"/>
                        <w:color w:val="005596"/>
                        <w:sz w:val="16"/>
                      </w:rPr>
                      <w:t xml:space="preserve"> ABN: 26 873 357 348</w:t>
                    </w:r>
                  </w:p>
                  <w:p w14:paraId="07B5A20E" w14:textId="77777777" w:rsidR="00EA28C9" w:rsidRPr="00EA28C9" w:rsidRDefault="00EA28C9" w:rsidP="00EA28C9">
                    <w:pPr>
                      <w:spacing w:after="0" w:line="275" w:lineRule="auto"/>
                      <w:jc w:val="center"/>
                      <w:textDirection w:val="btLr"/>
                      <w:rPr>
                        <w:rFonts w:cs="Calibri"/>
                      </w:rPr>
                    </w:pPr>
                    <w:r w:rsidRPr="00EA28C9">
                      <w:rPr>
                        <w:rFonts w:cs="Calibri"/>
                        <w:color w:val="005596"/>
                        <w:sz w:val="16"/>
                      </w:rPr>
                      <w:t>Suite1/85 Gordon Street</w:t>
                    </w:r>
                    <w:r>
                      <w:rPr>
                        <w:rFonts w:cs="Calibri"/>
                        <w:color w:val="005596"/>
                        <w:sz w:val="16"/>
                      </w:rPr>
                      <w:t xml:space="preserve"> </w:t>
                    </w:r>
                    <w:proofErr w:type="gramStart"/>
                    <w:r>
                      <w:rPr>
                        <w:rFonts w:cs="Calibri"/>
                        <w:color w:val="005596"/>
                        <w:sz w:val="16"/>
                      </w:rPr>
                      <w:t xml:space="preserve">|  </w:t>
                    </w:r>
                    <w:r w:rsidRPr="00EA28C9">
                      <w:rPr>
                        <w:rFonts w:cs="Calibri"/>
                        <w:color w:val="005596"/>
                        <w:sz w:val="16"/>
                      </w:rPr>
                      <w:t>PO</w:t>
                    </w:r>
                    <w:proofErr w:type="gramEnd"/>
                    <w:r w:rsidRPr="00EA28C9">
                      <w:rPr>
                        <w:rFonts w:cs="Calibri"/>
                        <w:color w:val="005596"/>
                        <w:sz w:val="16"/>
                      </w:rPr>
                      <w:t xml:space="preserve"> Box 815</w:t>
                    </w:r>
                    <w:r>
                      <w:rPr>
                        <w:rFonts w:cs="Calibri"/>
                        <w:color w:val="005596"/>
                        <w:sz w:val="16"/>
                      </w:rPr>
                      <w:t xml:space="preserve"> </w:t>
                    </w:r>
                    <w:r w:rsidRPr="00EA28C9">
                      <w:rPr>
                        <w:rFonts w:cs="Calibri"/>
                        <w:color w:val="005596"/>
                        <w:sz w:val="16"/>
                      </w:rPr>
                      <w:t>Mackay QLD 4740</w:t>
                    </w:r>
                    <w:r>
                      <w:rPr>
                        <w:rFonts w:cs="Calibri"/>
                        <w:color w:val="005596"/>
                        <w:sz w:val="16"/>
                      </w:rPr>
                      <w:t xml:space="preserve"> | </w:t>
                    </w:r>
                    <w:r w:rsidRPr="00EA28C9">
                      <w:rPr>
                        <w:rFonts w:cs="Calibri"/>
                        <w:color w:val="005596"/>
                        <w:sz w:val="16"/>
                      </w:rPr>
                      <w:t>PH</w:t>
                    </w:r>
                    <w:proofErr w:type="gramStart"/>
                    <w:r w:rsidRPr="00EA28C9">
                      <w:rPr>
                        <w:rFonts w:cs="Calibri"/>
                        <w:color w:val="005596"/>
                        <w:sz w:val="16"/>
                      </w:rPr>
                      <w:t>:  (</w:t>
                    </w:r>
                    <w:proofErr w:type="gramEnd"/>
                    <w:r w:rsidRPr="00EA28C9">
                      <w:rPr>
                        <w:rFonts w:cs="Calibri"/>
                        <w:color w:val="005596"/>
                        <w:sz w:val="16"/>
                      </w:rPr>
                      <w:t>07) 4968 4200</w:t>
                    </w:r>
                    <w:r w:rsidRPr="00EA28C9">
                      <w:rPr>
                        <w:rFonts w:cs="Calibri"/>
                        <w:color w:val="005596"/>
                        <w:sz w:val="16"/>
                      </w:rPr>
                      <w:br/>
                      <w:t>www.reefcatchments.com.au</w:t>
                    </w:r>
                  </w:p>
                  <w:p w14:paraId="5E16995F" w14:textId="77777777" w:rsidR="00EA28C9" w:rsidRDefault="00EA28C9" w:rsidP="00EA28C9">
                    <w:pPr>
                      <w:spacing w:after="0" w:line="275" w:lineRule="auto"/>
                      <w:jc w:val="center"/>
                      <w:textDirection w:val="btLr"/>
                    </w:pPr>
                  </w:p>
                  <w:p w14:paraId="2406CABF" w14:textId="77777777" w:rsidR="00EA28C9" w:rsidRDefault="00EA28C9" w:rsidP="00EA28C9">
                    <w:pPr>
                      <w:jc w:val="center"/>
                    </w:pPr>
                  </w:p>
                </w:txbxContent>
              </v:textbox>
              <w10:wrap anchorx="page"/>
            </v:shape>
          </w:pict>
        </mc:Fallback>
      </mc:AlternateContent>
    </w:r>
    <w:r>
      <w:rPr>
        <w:noProof/>
      </w:rPr>
      <w:drawing>
        <wp:anchor distT="0" distB="0" distL="114300" distR="114300" simplePos="0" relativeHeight="251661312" behindDoc="0" locked="0" layoutInCell="1" allowOverlap="1" wp14:anchorId="6E5E84E2" wp14:editId="2203BEF9">
          <wp:simplePos x="0" y="0"/>
          <wp:positionH relativeFrom="page">
            <wp:posOffset>635</wp:posOffset>
          </wp:positionH>
          <wp:positionV relativeFrom="paragraph">
            <wp:posOffset>49742</wp:posOffset>
          </wp:positionV>
          <wp:extent cx="7560000" cy="759600"/>
          <wp:effectExtent l="0" t="0" r="0" b="2540"/>
          <wp:wrapNone/>
          <wp:docPr id="6228839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88391" name="Picture 62288391"/>
                  <pic:cNvPicPr/>
                </pic:nvPicPr>
                <pic:blipFill>
                  <a:blip r:embed="rId1">
                    <a:extLst>
                      <a:ext uri="{28A0092B-C50C-407E-A947-70E740481C1C}">
                        <a14:useLocalDpi xmlns:a14="http://schemas.microsoft.com/office/drawing/2010/main" val="0"/>
                      </a:ext>
                    </a:extLst>
                  </a:blip>
                  <a:stretch>
                    <a:fillRect/>
                  </a:stretch>
                </pic:blipFill>
                <pic:spPr>
                  <a:xfrm>
                    <a:off x="0" y="0"/>
                    <a:ext cx="7560000" cy="759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BABD5" w14:textId="77777777" w:rsidR="00F335C6" w:rsidRDefault="00F335C6">
      <w:pPr>
        <w:spacing w:after="0"/>
      </w:pPr>
      <w:r>
        <w:separator/>
      </w:r>
    </w:p>
  </w:footnote>
  <w:footnote w:type="continuationSeparator" w:id="0">
    <w:p w14:paraId="270ACBB7" w14:textId="77777777" w:rsidR="00F335C6" w:rsidRDefault="00F335C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031BF" w14:textId="77777777" w:rsidR="005D4B7E" w:rsidRDefault="003C3D00">
    <w:pPr>
      <w:pBdr>
        <w:top w:val="nil"/>
        <w:left w:val="nil"/>
        <w:bottom w:val="nil"/>
        <w:right w:val="nil"/>
        <w:between w:val="nil"/>
      </w:pBdr>
      <w:tabs>
        <w:tab w:val="center" w:pos="4680"/>
        <w:tab w:val="right" w:pos="9360"/>
      </w:tabs>
      <w:spacing w:after="0"/>
      <w:ind w:hanging="567"/>
      <w:rPr>
        <w:color w:val="000000"/>
        <w:szCs w:val="24"/>
      </w:rPr>
    </w:pPr>
    <w:r>
      <w:rPr>
        <w:noProof/>
      </w:rPr>
      <w:drawing>
        <wp:anchor distT="0" distB="0" distL="114300" distR="114300" simplePos="0" relativeHeight="251666432" behindDoc="0" locked="0" layoutInCell="1" allowOverlap="1" wp14:anchorId="68F964D4" wp14:editId="1CBED008">
          <wp:simplePos x="0" y="0"/>
          <wp:positionH relativeFrom="page">
            <wp:posOffset>-5080</wp:posOffset>
          </wp:positionH>
          <wp:positionV relativeFrom="paragraph">
            <wp:posOffset>-33232</wp:posOffset>
          </wp:positionV>
          <wp:extent cx="7570800" cy="763200"/>
          <wp:effectExtent l="0" t="0" r="0" b="0"/>
          <wp:wrapNone/>
          <wp:docPr id="212586129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861296" name="Picture 2125861296"/>
                  <pic:cNvPicPr/>
                </pic:nvPicPr>
                <pic:blipFill>
                  <a:blip r:embed="rId1">
                    <a:extLst>
                      <a:ext uri="{28A0092B-C50C-407E-A947-70E740481C1C}">
                        <a14:useLocalDpi xmlns:a14="http://schemas.microsoft.com/office/drawing/2010/main" val="0"/>
                      </a:ext>
                    </a:extLst>
                  </a:blip>
                  <a:stretch>
                    <a:fillRect/>
                  </a:stretch>
                </pic:blipFill>
                <pic:spPr>
                  <a:xfrm>
                    <a:off x="0" y="0"/>
                    <a:ext cx="7570800" cy="763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F2B3F" w14:textId="77777777" w:rsidR="002207DF" w:rsidRDefault="00EA28C9">
    <w:pPr>
      <w:pStyle w:val="Header"/>
    </w:pPr>
    <w:r>
      <w:rPr>
        <w:noProof/>
      </w:rPr>
      <w:drawing>
        <wp:anchor distT="0" distB="0" distL="114300" distR="114300" simplePos="0" relativeHeight="251660288" behindDoc="0" locked="0" layoutInCell="1" allowOverlap="1" wp14:anchorId="48D81A26" wp14:editId="28AD446B">
          <wp:simplePos x="0" y="0"/>
          <wp:positionH relativeFrom="page">
            <wp:posOffset>3810</wp:posOffset>
          </wp:positionH>
          <wp:positionV relativeFrom="paragraph">
            <wp:posOffset>-41487</wp:posOffset>
          </wp:positionV>
          <wp:extent cx="7552800" cy="1497600"/>
          <wp:effectExtent l="0" t="0" r="0" b="0"/>
          <wp:wrapNone/>
          <wp:docPr id="1830468202"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468202" name="Picture 2"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52800" cy="1497600"/>
                  </a:xfrm>
                  <a:prstGeom prst="rect">
                    <a:avLst/>
                  </a:prstGeom>
                </pic:spPr>
              </pic:pic>
            </a:graphicData>
          </a:graphic>
          <wp14:sizeRelH relativeFrom="margin">
            <wp14:pctWidth>0</wp14:pctWidth>
          </wp14:sizeRelH>
          <wp14:sizeRelV relativeFrom="margin">
            <wp14:pctHeight>0</wp14:pctHeight>
          </wp14:sizeRelV>
        </wp:anchor>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mma Jones">
    <w15:presenceInfo w15:providerId="AD" w15:userId="S::emma.jones@reefcatchments.com::162f4358-09a9-4c5f-a0c8-5383518b6c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C18"/>
    <w:rsid w:val="00003A0E"/>
    <w:rsid w:val="00011936"/>
    <w:rsid w:val="000F0BEB"/>
    <w:rsid w:val="001A4462"/>
    <w:rsid w:val="001A4938"/>
    <w:rsid w:val="001B7D80"/>
    <w:rsid w:val="00205098"/>
    <w:rsid w:val="002207DF"/>
    <w:rsid w:val="002639FB"/>
    <w:rsid w:val="00264F82"/>
    <w:rsid w:val="002704FB"/>
    <w:rsid w:val="002A0B5C"/>
    <w:rsid w:val="002B656C"/>
    <w:rsid w:val="002F1F1A"/>
    <w:rsid w:val="003A6031"/>
    <w:rsid w:val="003C3AED"/>
    <w:rsid w:val="003C3D00"/>
    <w:rsid w:val="003D5752"/>
    <w:rsid w:val="00400D40"/>
    <w:rsid w:val="00435B4A"/>
    <w:rsid w:val="00491C18"/>
    <w:rsid w:val="004B4733"/>
    <w:rsid w:val="004D1B15"/>
    <w:rsid w:val="004E4705"/>
    <w:rsid w:val="004F64B5"/>
    <w:rsid w:val="00523F40"/>
    <w:rsid w:val="005A3E86"/>
    <w:rsid w:val="005B33F7"/>
    <w:rsid w:val="005D4B7E"/>
    <w:rsid w:val="005F36DC"/>
    <w:rsid w:val="006447C8"/>
    <w:rsid w:val="00696E68"/>
    <w:rsid w:val="00736A0C"/>
    <w:rsid w:val="007873DB"/>
    <w:rsid w:val="0083412A"/>
    <w:rsid w:val="008554B9"/>
    <w:rsid w:val="008F4F8D"/>
    <w:rsid w:val="008F7ADE"/>
    <w:rsid w:val="00930440"/>
    <w:rsid w:val="009D6E22"/>
    <w:rsid w:val="009E21C8"/>
    <w:rsid w:val="00A4450B"/>
    <w:rsid w:val="00A80DAA"/>
    <w:rsid w:val="00BD6558"/>
    <w:rsid w:val="00BF2482"/>
    <w:rsid w:val="00D46181"/>
    <w:rsid w:val="00DB120A"/>
    <w:rsid w:val="00E043B6"/>
    <w:rsid w:val="00E21327"/>
    <w:rsid w:val="00E26859"/>
    <w:rsid w:val="00E6228D"/>
    <w:rsid w:val="00EA28C9"/>
    <w:rsid w:val="00F335C6"/>
    <w:rsid w:val="00FA4964"/>
    <w:rsid w:val="00FD08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7E8C9"/>
  <w15:docId w15:val="{B5523D4C-188B-4D67-ABDF-CCAD475F8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re Franklin Medium" w:eastAsia="Libre Franklin Medium" w:hAnsi="Libre Franklin Medium" w:cs="Libre Franklin Medium"/>
        <w:sz w:val="24"/>
        <w:szCs w:val="24"/>
        <w:lang w:val="en-AU"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098"/>
    <w:pPr>
      <w:spacing w:line="240" w:lineRule="auto"/>
    </w:pPr>
    <w:rPr>
      <w:rFonts w:ascii="Calibri" w:hAnsi="Calibri"/>
      <w:color w:val="262626" w:themeColor="text1" w:themeTint="D9"/>
      <w:sz w:val="22"/>
      <w:szCs w:val="22"/>
    </w:rPr>
  </w:style>
  <w:style w:type="paragraph" w:styleId="Heading1">
    <w:name w:val="heading 1"/>
    <w:basedOn w:val="Normal"/>
    <w:next w:val="Normal"/>
    <w:link w:val="Heading1Char"/>
    <w:uiPriority w:val="9"/>
    <w:qFormat/>
    <w:rsid w:val="00DB120A"/>
    <w:pPr>
      <w:keepNext/>
      <w:keepLines/>
      <w:spacing w:before="240" w:after="0"/>
      <w:outlineLvl w:val="0"/>
    </w:pPr>
    <w:rPr>
      <w:rFonts w:eastAsia="Times New Roman"/>
      <w:bCs/>
      <w:color w:val="005596"/>
      <w:sz w:val="32"/>
      <w:szCs w:val="28"/>
    </w:rPr>
  </w:style>
  <w:style w:type="paragraph" w:styleId="Heading2">
    <w:name w:val="heading 2"/>
    <w:basedOn w:val="Normal"/>
    <w:next w:val="Normal"/>
    <w:link w:val="Heading2Char"/>
    <w:uiPriority w:val="9"/>
    <w:unhideWhenUsed/>
    <w:qFormat/>
    <w:rsid w:val="00DB120A"/>
    <w:pPr>
      <w:keepNext/>
      <w:keepLines/>
      <w:spacing w:before="200" w:after="0"/>
      <w:outlineLvl w:val="1"/>
    </w:pPr>
    <w:rPr>
      <w:rFonts w:eastAsia="Times New Roman"/>
      <w:bCs/>
      <w:color w:val="005596"/>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87E91"/>
    <w:pPr>
      <w:tabs>
        <w:tab w:val="center" w:pos="4680"/>
        <w:tab w:val="right" w:pos="9360"/>
      </w:tabs>
      <w:spacing w:after="0"/>
    </w:pPr>
  </w:style>
  <w:style w:type="character" w:customStyle="1" w:styleId="HeaderChar">
    <w:name w:val="Header Char"/>
    <w:basedOn w:val="DefaultParagraphFont"/>
    <w:link w:val="Header"/>
    <w:uiPriority w:val="99"/>
    <w:rsid w:val="00C87E91"/>
  </w:style>
  <w:style w:type="paragraph" w:styleId="Footer">
    <w:name w:val="footer"/>
    <w:basedOn w:val="Normal"/>
    <w:link w:val="FooterChar"/>
    <w:uiPriority w:val="99"/>
    <w:unhideWhenUsed/>
    <w:rsid w:val="00C87E91"/>
    <w:pPr>
      <w:tabs>
        <w:tab w:val="center" w:pos="4680"/>
        <w:tab w:val="right" w:pos="9360"/>
      </w:tabs>
      <w:spacing w:after="0"/>
    </w:pPr>
  </w:style>
  <w:style w:type="character" w:customStyle="1" w:styleId="FooterChar">
    <w:name w:val="Footer Char"/>
    <w:basedOn w:val="DefaultParagraphFont"/>
    <w:link w:val="Footer"/>
    <w:uiPriority w:val="99"/>
    <w:rsid w:val="00C87E91"/>
  </w:style>
  <w:style w:type="paragraph" w:styleId="BalloonText">
    <w:name w:val="Balloon Text"/>
    <w:basedOn w:val="Normal"/>
    <w:link w:val="BalloonTextChar"/>
    <w:uiPriority w:val="99"/>
    <w:semiHidden/>
    <w:unhideWhenUsed/>
    <w:rsid w:val="00C87E9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7E91"/>
    <w:rPr>
      <w:rFonts w:ascii="Tahoma" w:hAnsi="Tahoma" w:cs="Tahoma"/>
      <w:sz w:val="16"/>
      <w:szCs w:val="16"/>
    </w:rPr>
  </w:style>
  <w:style w:type="character" w:styleId="Hyperlink">
    <w:name w:val="Hyperlink"/>
    <w:basedOn w:val="DefaultParagraphFont"/>
    <w:uiPriority w:val="99"/>
    <w:unhideWhenUsed/>
    <w:rsid w:val="00F010AD"/>
    <w:rPr>
      <w:color w:val="0000FF"/>
      <w:u w:val="single"/>
    </w:rPr>
  </w:style>
  <w:style w:type="character" w:customStyle="1" w:styleId="Heading1Char">
    <w:name w:val="Heading 1 Char"/>
    <w:basedOn w:val="DefaultParagraphFont"/>
    <w:link w:val="Heading1"/>
    <w:uiPriority w:val="9"/>
    <w:rsid w:val="00DB120A"/>
    <w:rPr>
      <w:rFonts w:ascii="Calibri" w:eastAsia="Times New Roman" w:hAnsi="Calibri"/>
      <w:bCs/>
      <w:color w:val="005596"/>
      <w:sz w:val="32"/>
      <w:szCs w:val="28"/>
    </w:rPr>
  </w:style>
  <w:style w:type="character" w:customStyle="1" w:styleId="Heading2Char">
    <w:name w:val="Heading 2 Char"/>
    <w:basedOn w:val="DefaultParagraphFont"/>
    <w:link w:val="Heading2"/>
    <w:uiPriority w:val="9"/>
    <w:rsid w:val="00DB120A"/>
    <w:rPr>
      <w:rFonts w:ascii="Calibri" w:eastAsia="Times New Roman" w:hAnsi="Calibri"/>
      <w:bCs/>
      <w:color w:val="005596"/>
      <w:sz w:val="26"/>
      <w:szCs w:val="26"/>
    </w:rPr>
  </w:style>
  <w:style w:type="paragraph" w:styleId="Subtitle">
    <w:name w:val="Subtitle"/>
    <w:basedOn w:val="Normal"/>
    <w:next w:val="Normal"/>
    <w:link w:val="SubtitleChar"/>
    <w:uiPriority w:val="11"/>
    <w:qFormat/>
    <w:rPr>
      <w:rFonts w:ascii="Libre Franklin Medium" w:hAnsi="Libre Franklin Medium"/>
      <w:color w:val="4F81BD"/>
      <w:sz w:val="16"/>
      <w:szCs w:val="16"/>
    </w:rPr>
  </w:style>
  <w:style w:type="character" w:customStyle="1" w:styleId="SubtitleChar">
    <w:name w:val="Subtitle Char"/>
    <w:basedOn w:val="DefaultParagraphFont"/>
    <w:link w:val="Subtitle"/>
    <w:uiPriority w:val="11"/>
    <w:rsid w:val="00347BF2"/>
    <w:rPr>
      <w:rFonts w:ascii="Franklin Gothic Medium" w:eastAsia="Times New Roman" w:hAnsi="Franklin Gothic Medium" w:cs="Times New Roman"/>
      <w:iCs/>
      <w:color w:val="4F81BD"/>
      <w:spacing w:val="15"/>
      <w:sz w:val="16"/>
      <w:szCs w:val="24"/>
    </w:rPr>
  </w:style>
  <w:style w:type="character" w:styleId="SubtleEmphasis">
    <w:name w:val="Subtle Emphasis"/>
    <w:basedOn w:val="DefaultParagraphFont"/>
    <w:uiPriority w:val="19"/>
    <w:qFormat/>
    <w:rsid w:val="00347BF2"/>
    <w:rPr>
      <w:rFonts w:ascii="Franklin Gothic Medium" w:hAnsi="Franklin Gothic Medium"/>
      <w:i/>
      <w:iCs/>
      <w:color w:val="808080"/>
      <w:sz w:val="16"/>
    </w:rPr>
  </w:style>
  <w:style w:type="character" w:styleId="Emphasis">
    <w:name w:val="Emphasis"/>
    <w:basedOn w:val="DefaultParagraphFont"/>
    <w:uiPriority w:val="20"/>
    <w:qFormat/>
    <w:rsid w:val="00347BF2"/>
    <w:rPr>
      <w:i/>
      <w:iCs/>
    </w:rPr>
  </w:style>
  <w:style w:type="paragraph" w:styleId="NoSpacing">
    <w:name w:val="No Spacing"/>
    <w:uiPriority w:val="1"/>
    <w:qFormat/>
    <w:rsid w:val="00347BF2"/>
    <w:rPr>
      <w:szCs w:val="22"/>
    </w:rPr>
  </w:style>
  <w:style w:type="paragraph" w:styleId="Revision">
    <w:name w:val="Revision"/>
    <w:hidden/>
    <w:uiPriority w:val="99"/>
    <w:semiHidden/>
    <w:rsid w:val="00A10027"/>
    <w:rPr>
      <w:szCs w:val="22"/>
    </w:rPr>
  </w:style>
  <w:style w:type="character" w:styleId="UnresolvedMention">
    <w:name w:val="Unresolved Mention"/>
    <w:basedOn w:val="DefaultParagraphFont"/>
    <w:uiPriority w:val="99"/>
    <w:semiHidden/>
    <w:unhideWhenUsed/>
    <w:rsid w:val="00491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ommunications@reefcatchments.com"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mie-LeeCarter\OneDrive%20-%20Reef%20Catchments\Desktop\RC%20Ltd%20Letterhead%20Portrait%20Oct25%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EAAD0FBAD3F04198A9BE0EF601B72C" ma:contentTypeVersion="15" ma:contentTypeDescription="Create a new document." ma:contentTypeScope="" ma:versionID="fac58f2ebb180931d23c18007e549227">
  <xsd:schema xmlns:xsd="http://www.w3.org/2001/XMLSchema" xmlns:xs="http://www.w3.org/2001/XMLSchema" xmlns:p="http://schemas.microsoft.com/office/2006/metadata/properties" xmlns:ns2="3a5f090c-d3f4-4429-8bd2-2207f650026a" xmlns:ns3="d92b6346-0007-4c3a-9a00-aeadd4f8c9f8" targetNamespace="http://schemas.microsoft.com/office/2006/metadata/properties" ma:root="true" ma:fieldsID="c983437c26e12f20f3332d1fc299eb4b" ns2:_="" ns3:_="">
    <xsd:import namespace="3a5f090c-d3f4-4429-8bd2-2207f650026a"/>
    <xsd:import namespace="d92b6346-0007-4c3a-9a00-aeadd4f8c9f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Classification" minOccurs="0"/>
                <xsd:element ref="ns2:MoreInformation"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5f090c-d3f4-4429-8bd2-2207f65002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8b95af7-376b-4d48-8222-1bf505e9670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Classification" ma:index="18" nillable="true" ma:displayName="Classification" ma:format="Dropdown" ma:internalName="Classification">
      <xsd:simpleType>
        <xsd:restriction base="dms:Text">
          <xsd:maxLength value="255"/>
        </xsd:restriction>
      </xsd:simpleType>
    </xsd:element>
    <xsd:element name="MoreInformation" ma:index="19" nillable="true" ma:displayName="More Information" ma:format="Dropdown" ma:internalName="MoreInformation">
      <xsd:simpleType>
        <xsd:restriction base="dms:Text">
          <xsd:maxLength value="255"/>
        </xsd:restriction>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2b6346-0007-4c3a-9a00-aeadd4f8c9f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d1a6abe-caeb-44f8-8590-0ea93876432f}" ma:internalName="TaxCatchAll" ma:showField="CatchAllData" ma:web="d92b6346-0007-4c3a-9a00-aeadd4f8c9f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92b6346-0007-4c3a-9a00-aeadd4f8c9f8" xsi:nil="true"/>
    <lcf76f155ced4ddcb4097134ff3c332f xmlns="3a5f090c-d3f4-4429-8bd2-2207f650026a">
      <Terms xmlns="http://schemas.microsoft.com/office/infopath/2007/PartnerControls"/>
    </lcf76f155ced4ddcb4097134ff3c332f>
    <MoreInformation xmlns="3a5f090c-d3f4-4429-8bd2-2207f650026a">Letterhead Portrait</MoreInformation>
    <Classification xmlns="3a5f090c-d3f4-4429-8bd2-2207f650026a">Template</Classification>
  </documentManagement>
</p:properti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XpgReWzd8eOFdsgBYfTCmqg6Fg==">CgMxLjA4AHIhMUJ3RGhjUlJmUGZFZU1YYlVuX0FKaGtZcnEyWFp2anpq</go:docsCustomData>
</go:gDocsCustomXmlDataStorage>
</file>

<file path=customXml/itemProps1.xml><?xml version="1.0" encoding="utf-8"?>
<ds:datastoreItem xmlns:ds="http://schemas.openxmlformats.org/officeDocument/2006/customXml" ds:itemID="{B74DA410-6F4C-49E7-8C36-6C70DC3AC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5f090c-d3f4-4429-8bd2-2207f650026a"/>
    <ds:schemaRef ds:uri="d92b6346-0007-4c3a-9a00-aeadd4f8c9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D8595B-5C8E-43FE-8FC7-FAC431EB12CD}">
  <ds:schemaRefs>
    <ds:schemaRef ds:uri="http://schemas.microsoft.com/sharepoint/v3/contenttype/forms"/>
  </ds:schemaRefs>
</ds:datastoreItem>
</file>

<file path=customXml/itemProps3.xml><?xml version="1.0" encoding="utf-8"?>
<ds:datastoreItem xmlns:ds="http://schemas.openxmlformats.org/officeDocument/2006/customXml" ds:itemID="{7C1043AB-BA2B-4511-8FD4-82882555F2B1}">
  <ds:schemaRefs>
    <ds:schemaRef ds:uri="http://schemas.microsoft.com/office/2006/metadata/properties"/>
    <ds:schemaRef ds:uri="http://schemas.microsoft.com/office/infopath/2007/PartnerControls"/>
    <ds:schemaRef ds:uri="d92b6346-0007-4c3a-9a00-aeadd4f8c9f8"/>
    <ds:schemaRef ds:uri="3a5f090c-d3f4-4429-8bd2-2207f650026a"/>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RC Ltd Letterhead Portrait Oct25 (2)</Template>
  <TotalTime>4</TotalTime>
  <Pages>1</Pages>
  <Words>235</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Jamie-Lee Carter</dc:creator>
  <cp:lastModifiedBy>Emma Jones</cp:lastModifiedBy>
  <cp:revision>2</cp:revision>
  <dcterms:created xsi:type="dcterms:W3CDTF">2026-03-08T23:35:00Z</dcterms:created>
  <dcterms:modified xsi:type="dcterms:W3CDTF">2026-03-08T23:35:00Z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0x01010043EAAD0FBAD3F04198A9BE0EF601B72C</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